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5248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2AB7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1" w:author="黄雯" w:date="2025-04-16T11:22:27Z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0" w:author="黄雯" w:date="2025-04-16T11:22:3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</w:pPr>
        </w:pPrChange>
      </w:pPr>
    </w:p>
    <w:p w14:paraId="58EC060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泉州师院学生境外高校交流项目申请表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黄雯" w:date="2025-04-16T11:22:43Z">
          <w:tblPr>
            <w:tblStyle w:val="3"/>
            <w:tblW w:w="9514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690"/>
        <w:gridCol w:w="1272"/>
        <w:gridCol w:w="1084"/>
        <w:gridCol w:w="1100"/>
        <w:gridCol w:w="344"/>
        <w:gridCol w:w="280"/>
        <w:gridCol w:w="804"/>
        <w:gridCol w:w="756"/>
        <w:gridCol w:w="539"/>
        <w:gridCol w:w="10"/>
        <w:gridCol w:w="1635"/>
        <w:tblGridChange w:id="3">
          <w:tblGrid>
            <w:gridCol w:w="1690"/>
            <w:gridCol w:w="1272"/>
            <w:gridCol w:w="1084"/>
            <w:gridCol w:w="1100"/>
            <w:gridCol w:w="344"/>
            <w:gridCol w:w="280"/>
            <w:gridCol w:w="804"/>
            <w:gridCol w:w="756"/>
            <w:gridCol w:w="539"/>
            <w:gridCol w:w="10"/>
            <w:gridCol w:w="1635"/>
          </w:tblGrid>
        </w:tblGridChange>
      </w:tblGrid>
      <w:tr w14:paraId="129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4" w:author="黄雯" w:date="2025-04-16T11:22:43Z">
            <w:trPr>
              <w:cantSplit/>
              <w:trHeight w:val="399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5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544A84A">
            <w:pPr>
              <w:spacing w:line="240" w:lineRule="exact"/>
              <w:jc w:val="center"/>
              <w:rPr>
                <w:rFonts w:hint="eastAsia" w:ascii="宋体" w:hAnsi="宋体"/>
              </w:rPr>
              <w:pPrChange w:id="6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noWrap w:val="0"/>
            <w:vAlign w:val="center"/>
            <w:tcPrChange w:id="7" w:author="黄雯" w:date="2025-04-16T11:22:43Z">
              <w:tcPr>
                <w:tcW w:w="1272" w:type="dxa"/>
                <w:noWrap w:val="0"/>
                <w:vAlign w:val="center"/>
              </w:tcPr>
            </w:tcPrChange>
          </w:tcPr>
          <w:p w14:paraId="5666A8A0">
            <w:pPr>
              <w:spacing w:line="240" w:lineRule="exact"/>
              <w:jc w:val="center"/>
              <w:rPr>
                <w:rFonts w:hint="eastAsia" w:ascii="宋体" w:hAnsi="宋体"/>
              </w:rPr>
              <w:pPrChange w:id="8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noWrap w:val="0"/>
            <w:vAlign w:val="center"/>
            <w:tcPrChange w:id="9" w:author="黄雯" w:date="2025-04-16T11:22:43Z">
              <w:tcPr>
                <w:tcW w:w="1084" w:type="dxa"/>
                <w:noWrap w:val="0"/>
                <w:vAlign w:val="center"/>
              </w:tcPr>
            </w:tcPrChange>
          </w:tcPr>
          <w:p w14:paraId="56A71F39">
            <w:pPr>
              <w:spacing w:line="240" w:lineRule="exact"/>
              <w:jc w:val="center"/>
              <w:rPr>
                <w:rFonts w:hint="eastAsia" w:ascii="宋体" w:hAnsi="宋体"/>
              </w:rPr>
              <w:pPrChange w:id="10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  <w:tcPrChange w:id="11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1DC27A3">
            <w:pPr>
              <w:spacing w:line="240" w:lineRule="exact"/>
              <w:jc w:val="center"/>
              <w:rPr>
                <w:rFonts w:hint="eastAsia" w:ascii="宋体" w:hAnsi="宋体"/>
              </w:rPr>
              <w:pPrChange w:id="1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gridSpan w:val="2"/>
            <w:noWrap w:val="0"/>
            <w:vAlign w:val="center"/>
            <w:tcPrChange w:id="13" w:author="黄雯" w:date="2025-04-16T11:22:43Z">
              <w:tcPr>
                <w:tcW w:w="1084" w:type="dxa"/>
                <w:gridSpan w:val="2"/>
                <w:noWrap w:val="0"/>
                <w:vAlign w:val="center"/>
              </w:tcPr>
            </w:tcPrChange>
          </w:tcPr>
          <w:p w14:paraId="70D36270">
            <w:pPr>
              <w:spacing w:line="240" w:lineRule="exact"/>
              <w:jc w:val="center"/>
              <w:rPr>
                <w:rFonts w:hint="eastAsia" w:ascii="宋体" w:hAnsi="宋体"/>
              </w:rPr>
              <w:pPrChange w:id="14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  <w:tcPrChange w:id="15" w:author="黄雯" w:date="2025-04-16T11:22:43Z">
              <w:tcPr>
                <w:tcW w:w="1305" w:type="dxa"/>
                <w:gridSpan w:val="3"/>
                <w:noWrap w:val="0"/>
                <w:vAlign w:val="center"/>
              </w:tcPr>
            </w:tcPrChange>
          </w:tcPr>
          <w:p w14:paraId="51B324B9">
            <w:pPr>
              <w:spacing w:line="240" w:lineRule="exact"/>
              <w:jc w:val="center"/>
              <w:rPr>
                <w:rFonts w:hint="eastAsia" w:ascii="宋体" w:hAnsi="宋体"/>
              </w:rPr>
              <w:pPrChange w:id="16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restart"/>
            <w:noWrap w:val="0"/>
            <w:vAlign w:val="center"/>
            <w:tcPrChange w:id="17" w:author="黄雯" w:date="2025-04-16T11:22:43Z">
              <w:tcPr>
                <w:tcW w:w="1635" w:type="dxa"/>
                <w:vMerge w:val="restart"/>
                <w:noWrap w:val="0"/>
                <w:vAlign w:val="center"/>
              </w:tcPr>
            </w:tcPrChange>
          </w:tcPr>
          <w:p w14:paraId="61F7B2D8">
            <w:pPr>
              <w:spacing w:line="240" w:lineRule="exact"/>
              <w:jc w:val="center"/>
              <w:rPr>
                <w:rFonts w:hint="eastAsia" w:ascii="宋体" w:hAnsi="宋体"/>
              </w:rPr>
              <w:pPrChange w:id="18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照</w:t>
            </w:r>
          </w:p>
          <w:p w14:paraId="111838E2">
            <w:pPr>
              <w:spacing w:line="240" w:lineRule="exact"/>
              <w:jc w:val="center"/>
              <w:rPr>
                <w:rFonts w:hint="eastAsia" w:ascii="宋体" w:hAnsi="宋体"/>
              </w:rPr>
              <w:pPrChange w:id="1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片</w:t>
            </w:r>
          </w:p>
          <w:p w14:paraId="1C122832">
            <w:pPr>
              <w:spacing w:line="240" w:lineRule="exact"/>
              <w:rPr>
                <w:rFonts w:hint="eastAsia" w:ascii="宋体" w:hAnsi="宋体"/>
              </w:rPr>
              <w:pPrChange w:id="20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7B54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21" w:author="黄雯" w:date="2025-04-16T11:22:43Z">
            <w:trPr>
              <w:cantSplit/>
              <w:trHeight w:val="344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22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4AD89F04">
            <w:pPr>
              <w:spacing w:line="240" w:lineRule="exact"/>
              <w:jc w:val="center"/>
              <w:rPr>
                <w:rFonts w:hint="eastAsia" w:ascii="宋体" w:hAnsi="宋体"/>
              </w:rPr>
              <w:pPrChange w:id="2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  <w:tcPrChange w:id="24" w:author="黄雯" w:date="2025-04-16T11:22:43Z">
              <w:tcPr>
                <w:tcW w:w="2356" w:type="dxa"/>
                <w:gridSpan w:val="2"/>
                <w:noWrap w:val="0"/>
                <w:vAlign w:val="center"/>
              </w:tcPr>
            </w:tcPrChange>
          </w:tcPr>
          <w:p w14:paraId="2F62B2BF">
            <w:pPr>
              <w:spacing w:line="240" w:lineRule="exact"/>
              <w:jc w:val="center"/>
              <w:rPr>
                <w:rFonts w:hint="eastAsia" w:ascii="宋体" w:hAnsi="宋体"/>
              </w:rPr>
              <w:pPrChange w:id="25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  <w:tcPrChange w:id="26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2E16589D">
            <w:pPr>
              <w:spacing w:line="240" w:lineRule="exact"/>
              <w:jc w:val="center"/>
              <w:rPr>
                <w:rFonts w:hint="eastAsia" w:ascii="宋体" w:hAnsi="宋体"/>
              </w:rPr>
              <w:pPrChange w:id="2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  <w:tcPrChange w:id="28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063EC503">
            <w:pPr>
              <w:spacing w:line="240" w:lineRule="exact"/>
              <w:jc w:val="center"/>
              <w:rPr>
                <w:rFonts w:hint="eastAsia" w:ascii="宋体" w:hAnsi="宋体"/>
              </w:rPr>
              <w:pPrChange w:id="29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30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E0B1D85">
            <w:pPr>
              <w:spacing w:line="240" w:lineRule="exact"/>
              <w:jc w:val="center"/>
              <w:rPr>
                <w:rFonts w:hint="eastAsia" w:ascii="宋体" w:hAnsi="宋体"/>
              </w:rPr>
              <w:pPrChange w:id="31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2F4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32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1690" w:type="dxa"/>
            <w:vMerge w:val="restart"/>
            <w:noWrap w:val="0"/>
            <w:vAlign w:val="center"/>
            <w:tcPrChange w:id="33" w:author="黄雯" w:date="2025-04-16T11:22:43Z">
              <w:tcPr>
                <w:tcW w:w="1690" w:type="dxa"/>
                <w:vMerge w:val="restart"/>
                <w:noWrap w:val="0"/>
                <w:vAlign w:val="center"/>
              </w:tcPr>
            </w:tcPrChange>
          </w:tcPr>
          <w:p w14:paraId="06158628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34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vMerge w:val="restart"/>
            <w:noWrap w:val="0"/>
            <w:vAlign w:val="center"/>
            <w:tcPrChange w:id="35" w:author="黄雯" w:date="2025-04-16T11:22:43Z">
              <w:tcPr>
                <w:tcW w:w="1272" w:type="dxa"/>
                <w:vMerge w:val="restart"/>
                <w:noWrap w:val="0"/>
                <w:vAlign w:val="center"/>
              </w:tcPr>
            </w:tcPrChange>
          </w:tcPr>
          <w:p w14:paraId="0554F1BF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6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restart"/>
            <w:noWrap w:val="0"/>
            <w:vAlign w:val="center"/>
            <w:tcPrChange w:id="37" w:author="黄雯" w:date="2025-04-16T11:22:43Z">
              <w:tcPr>
                <w:tcW w:w="1084" w:type="dxa"/>
                <w:vMerge w:val="restart"/>
                <w:noWrap w:val="0"/>
                <w:vAlign w:val="center"/>
              </w:tcPr>
            </w:tcPrChange>
          </w:tcPr>
          <w:p w14:paraId="412B2FF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8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  <w:tcPrChange w:id="39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F6A0B9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  <w:tcPrChange w:id="41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2CA784D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2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43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001591B0">
            <w:pPr>
              <w:spacing w:line="240" w:lineRule="exact"/>
              <w:jc w:val="center"/>
              <w:rPr>
                <w:rFonts w:hint="eastAsia" w:ascii="宋体" w:hAnsi="宋体"/>
              </w:rPr>
              <w:pPrChange w:id="44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A6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45" w:author="黄雯" w:date="2025-04-16T11:22:43Z">
            <w:trPr>
              <w:cantSplit/>
              <w:trHeight w:val="412" w:hRule="exact"/>
              <w:jc w:val="center"/>
            </w:trPr>
          </w:trPrChange>
        </w:trPr>
        <w:tc>
          <w:tcPr>
            <w:tcW w:w="1690" w:type="dxa"/>
            <w:vMerge w:val="continue"/>
            <w:noWrap w:val="0"/>
            <w:vAlign w:val="center"/>
            <w:tcPrChange w:id="46" w:author="黄雯" w:date="2025-04-16T11:22:43Z">
              <w:tcPr>
                <w:tcW w:w="1690" w:type="dxa"/>
                <w:vMerge w:val="continue"/>
                <w:noWrap w:val="0"/>
                <w:vAlign w:val="center"/>
              </w:tcPr>
            </w:tcPrChange>
          </w:tcPr>
          <w:p w14:paraId="695139AA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47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</w:p>
        </w:tc>
        <w:tc>
          <w:tcPr>
            <w:tcW w:w="1272" w:type="dxa"/>
            <w:vMerge w:val="continue"/>
            <w:noWrap w:val="0"/>
            <w:vAlign w:val="center"/>
            <w:tcPrChange w:id="48" w:author="黄雯" w:date="2025-04-16T11:22:43Z">
              <w:tcPr>
                <w:tcW w:w="1272" w:type="dxa"/>
                <w:vMerge w:val="continue"/>
                <w:noWrap w:val="0"/>
                <w:vAlign w:val="center"/>
              </w:tcPr>
            </w:tcPrChange>
          </w:tcPr>
          <w:p w14:paraId="4B43C6B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9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continue"/>
            <w:noWrap w:val="0"/>
            <w:vAlign w:val="center"/>
            <w:tcPrChange w:id="50" w:author="黄雯" w:date="2025-04-16T11:22:43Z">
              <w:tcPr>
                <w:tcW w:w="1084" w:type="dxa"/>
                <w:vMerge w:val="continue"/>
                <w:noWrap w:val="0"/>
                <w:vAlign w:val="center"/>
              </w:tcPr>
            </w:tcPrChange>
          </w:tcPr>
          <w:p w14:paraId="2120E47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1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444" w:type="dxa"/>
            <w:gridSpan w:val="2"/>
            <w:noWrap w:val="0"/>
            <w:vAlign w:val="center"/>
            <w:tcPrChange w:id="52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6E772E11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3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  <w:tcPrChange w:id="54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62AF4C04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56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4E63C26">
            <w:pPr>
              <w:spacing w:line="240" w:lineRule="exact"/>
              <w:jc w:val="center"/>
              <w:rPr>
                <w:rFonts w:hint="eastAsia" w:ascii="宋体" w:hAnsi="宋体"/>
              </w:rPr>
              <w:pPrChange w:id="57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491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58" w:author="黄雯" w:date="2025-04-16T11:22:43Z">
            <w:trPr>
              <w:cantSplit/>
              <w:trHeight w:val="367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59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C825B44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60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  <w:tcPrChange w:id="61" w:author="黄雯" w:date="2025-04-16T11:22:43Z">
              <w:tcPr>
                <w:tcW w:w="6189" w:type="dxa"/>
                <w:gridSpan w:val="9"/>
                <w:noWrap w:val="0"/>
                <w:vAlign w:val="center"/>
              </w:tcPr>
            </w:tcPrChange>
          </w:tcPr>
          <w:p w14:paraId="562E560B">
            <w:pPr>
              <w:spacing w:line="240" w:lineRule="exact"/>
              <w:jc w:val="center"/>
              <w:rPr>
                <w:rFonts w:hint="eastAsia" w:ascii="宋体" w:hAnsi="宋体"/>
              </w:rPr>
              <w:pPrChange w:id="6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63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50CF40D8">
            <w:pPr>
              <w:spacing w:line="240" w:lineRule="exact"/>
              <w:jc w:val="center"/>
              <w:rPr>
                <w:rFonts w:hint="eastAsia" w:ascii="宋体" w:hAnsi="宋体"/>
              </w:rPr>
              <w:pPrChange w:id="64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4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0" w:hRule="exact"/>
          <w:jc w:val="center"/>
          <w:trPrChange w:id="65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2962" w:type="dxa"/>
            <w:gridSpan w:val="2"/>
            <w:vMerge w:val="restart"/>
            <w:noWrap w:val="0"/>
            <w:vAlign w:val="center"/>
            <w:tcPrChange w:id="66" w:author="黄雯" w:date="2025-04-16T11:22:43Z">
              <w:tcPr>
                <w:tcW w:w="2962" w:type="dxa"/>
                <w:gridSpan w:val="2"/>
                <w:vMerge w:val="restart"/>
                <w:noWrap w:val="0"/>
                <w:vAlign w:val="center"/>
              </w:tcPr>
            </w:tcPrChange>
          </w:tcPr>
          <w:p w14:paraId="4F049E41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6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家长联系方式</w:t>
            </w:r>
            <w:r>
              <w:rPr>
                <w:rFonts w:hint="eastAsia" w:ascii="宋体" w:hAnsi="宋体"/>
                <w:lang w:val="en-US" w:eastAsia="zh-CN"/>
              </w:rPr>
              <w:t>及工作单位</w:t>
            </w:r>
          </w:p>
        </w:tc>
        <w:tc>
          <w:tcPr>
            <w:tcW w:w="6552" w:type="dxa"/>
            <w:gridSpan w:val="9"/>
            <w:noWrap w:val="0"/>
            <w:vAlign w:val="center"/>
            <w:tcPrChange w:id="68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49AC74EB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  <w:pPrChange w:id="69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父亲：</w:t>
            </w:r>
            <w:ins w:id="70" w:author="黄雯" w:date="2026-06-04T17:07:03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71" w:author="黄雯" w:date="2026-06-04T17:07:04Z">
              <w:r>
                <w:rPr>
                  <w:rFonts w:hint="eastAsia" w:ascii="宋体" w:hAnsi="宋体"/>
                  <w:lang w:val="en-US" w:eastAsia="zh-CN"/>
                </w:rPr>
                <w:t xml:space="preserve">               </w:t>
              </w:r>
            </w:ins>
            <w:ins w:id="72" w:author="黄雯" w:date="2026-06-04T17:07:20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73" w:author="黄雯" w:date="2026-06-04T17:07:06Z">
              <w:r>
                <w:rPr>
                  <w:rFonts w:hint="eastAsia" w:ascii="宋体" w:hAnsi="宋体"/>
                  <w:lang w:val="en-US" w:eastAsia="zh-CN"/>
                </w:rPr>
                <w:t>单位：</w:t>
              </w:r>
            </w:ins>
            <w:ins w:id="74" w:author="黄雯" w:date="2026-06-04T17:07:07Z">
              <w:r>
                <w:rPr>
                  <w:rFonts w:hint="eastAsia" w:ascii="宋体" w:hAnsi="宋体"/>
                  <w:lang w:val="en-US" w:eastAsia="zh-CN"/>
                </w:rPr>
                <w:t xml:space="preserve">            </w:t>
              </w:r>
            </w:ins>
            <w:ins w:id="75" w:author="黄雯" w:date="2026-06-04T17:07:08Z">
              <w:r>
                <w:rPr>
                  <w:rFonts w:hint="eastAsia" w:ascii="宋体" w:hAnsi="宋体"/>
                  <w:lang w:val="en-US" w:eastAsia="zh-CN"/>
                </w:rPr>
                <w:t>手机</w:t>
              </w:r>
            </w:ins>
            <w:ins w:id="76" w:author="黄雯" w:date="2026-06-04T17:07:10Z">
              <w:r>
                <w:rPr>
                  <w:rFonts w:hint="eastAsia" w:ascii="宋体" w:hAnsi="宋体"/>
                  <w:lang w:val="en-US" w:eastAsia="zh-CN"/>
                </w:rPr>
                <w:t>：</w:t>
              </w:r>
            </w:ins>
          </w:p>
        </w:tc>
      </w:tr>
      <w:tr w14:paraId="640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9" w:hRule="exact"/>
          <w:jc w:val="center"/>
          <w:trPrChange w:id="77" w:author="黄雯" w:date="2025-04-16T11:22:43Z">
            <w:trPr>
              <w:cantSplit/>
              <w:trHeight w:val="389" w:hRule="exact"/>
              <w:jc w:val="center"/>
            </w:trPr>
          </w:trPrChange>
        </w:trPr>
        <w:tc>
          <w:tcPr>
            <w:tcW w:w="2962" w:type="dxa"/>
            <w:gridSpan w:val="2"/>
            <w:vMerge w:val="continue"/>
            <w:noWrap w:val="0"/>
            <w:vAlign w:val="center"/>
            <w:tcPrChange w:id="78" w:author="黄雯" w:date="2025-04-16T11:22:43Z">
              <w:tcPr>
                <w:tcW w:w="2962" w:type="dxa"/>
                <w:gridSpan w:val="2"/>
                <w:vMerge w:val="continue"/>
                <w:noWrap w:val="0"/>
                <w:vAlign w:val="center"/>
              </w:tcPr>
            </w:tcPrChange>
          </w:tcPr>
          <w:p w14:paraId="249831A2">
            <w:pPr>
              <w:spacing w:line="240" w:lineRule="exact"/>
              <w:rPr>
                <w:rFonts w:hint="eastAsia" w:ascii="宋体" w:hAnsi="宋体"/>
              </w:rPr>
              <w:pPrChange w:id="79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6552" w:type="dxa"/>
            <w:gridSpan w:val="9"/>
            <w:noWrap w:val="0"/>
            <w:vAlign w:val="center"/>
            <w:tcPrChange w:id="80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CC4F62A">
            <w:pPr>
              <w:spacing w:line="240" w:lineRule="exact"/>
              <w:rPr>
                <w:rFonts w:hint="eastAsia" w:ascii="宋体" w:hAnsi="宋体"/>
              </w:rPr>
              <w:pPrChange w:id="81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母亲：</w:t>
            </w:r>
            <w:ins w:id="82" w:author="黄雯" w:date="2026-06-04T17:07:14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83" w:author="黄雯" w:date="2026-06-04T17:07:16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84" w:author="黄雯" w:date="2026-06-04T17:07:17Z">
              <w:r>
                <w:rPr>
                  <w:rFonts w:hint="eastAsia" w:ascii="宋体" w:hAnsi="宋体"/>
                  <w:lang w:val="en-US" w:eastAsia="zh-CN"/>
                </w:rPr>
                <w:t xml:space="preserve">           </w:t>
              </w:r>
            </w:ins>
            <w:ins w:id="85" w:author="黄雯" w:date="2026-06-04T17:07:18Z">
              <w:r>
                <w:rPr>
                  <w:rFonts w:hint="eastAsia" w:ascii="宋体" w:hAnsi="宋体"/>
                  <w:lang w:val="en-US" w:eastAsia="zh-CN"/>
                </w:rPr>
                <w:t xml:space="preserve">    </w:t>
              </w:r>
            </w:ins>
            <w:ins w:id="86" w:author="黄雯" w:date="2026-06-04T17:07:14Z">
              <w:r>
                <w:rPr>
                  <w:rFonts w:hint="eastAsia" w:ascii="宋体" w:hAnsi="宋体"/>
                  <w:lang w:val="en-US" w:eastAsia="zh-CN"/>
                </w:rPr>
                <w:t>单位：            手机：</w:t>
              </w:r>
            </w:ins>
          </w:p>
        </w:tc>
      </w:tr>
      <w:tr w14:paraId="3A33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87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88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EC354B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89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2808" w:type="dxa"/>
            <w:gridSpan w:val="4"/>
            <w:noWrap w:val="0"/>
            <w:vAlign w:val="center"/>
            <w:tcPrChange w:id="90" w:author="黄雯" w:date="2025-04-16T11:22:43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420405FE">
            <w:pPr>
              <w:spacing w:line="240" w:lineRule="exact"/>
              <w:jc w:val="center"/>
              <w:rPr>
                <w:rFonts w:hint="eastAsia" w:ascii="宋体" w:hAnsi="宋体"/>
              </w:rPr>
              <w:pPrChange w:id="91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92" w:author="黄雯" w:date="2025-04-16T11:22:43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48D62EB3">
            <w:pPr>
              <w:spacing w:line="240" w:lineRule="exact"/>
              <w:jc w:val="center"/>
              <w:rPr>
                <w:rFonts w:hint="eastAsia" w:ascii="宋体" w:hAnsi="宋体"/>
              </w:rPr>
              <w:pPrChange w:id="9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  <w:tcPrChange w:id="94" w:author="黄雯" w:date="2025-04-16T11:22:43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50DDCCC4">
            <w:pPr>
              <w:spacing w:line="240" w:lineRule="exact"/>
              <w:jc w:val="center"/>
              <w:rPr>
                <w:rFonts w:hint="eastAsia" w:ascii="宋体" w:hAnsi="宋体"/>
              </w:rPr>
              <w:pPrChange w:id="95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626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96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97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01187AA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98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808" w:type="dxa"/>
            <w:gridSpan w:val="4"/>
            <w:noWrap w:val="0"/>
            <w:vAlign w:val="center"/>
            <w:tcPrChange w:id="99" w:author="黄雯" w:date="2025-04-16T11:22:43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0518D6F7">
            <w:pPr>
              <w:spacing w:line="240" w:lineRule="exact"/>
              <w:rPr>
                <w:rFonts w:hint="eastAsia" w:ascii="宋体" w:hAnsi="宋体"/>
              </w:rPr>
              <w:pPrChange w:id="100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01" w:author="黄雯" w:date="2025-04-16T11:22:43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5E86B5D4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0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03" w:author="黄雯" w:date="2025-04-16T11:22:43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0016AAD8">
            <w:pPr>
              <w:spacing w:line="240" w:lineRule="exact"/>
              <w:rPr>
                <w:rFonts w:hint="eastAsia" w:ascii="宋体" w:hAnsi="宋体"/>
              </w:rPr>
              <w:pPrChange w:id="104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59E0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" w:author="黄雯" w:date="2026-06-04T17:07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8" w:hRule="exact"/>
          <w:jc w:val="center"/>
          <w:trPrChange w:id="105" w:author="黄雯" w:date="2026-06-04T17:07:25Z">
            <w:trPr>
              <w:cantSplit/>
              <w:trHeight w:val="823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06" w:author="黄雯" w:date="2026-06-04T17:07:25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9BB9EB"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10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095F305">
            <w:pPr>
              <w:spacing w:line="240" w:lineRule="exact"/>
              <w:jc w:val="center"/>
              <w:rPr>
                <w:rFonts w:hint="eastAsia" w:ascii="宋体" w:hAnsi="宋体"/>
              </w:rPr>
              <w:pPrChange w:id="108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2808" w:type="dxa"/>
            <w:gridSpan w:val="4"/>
            <w:noWrap w:val="0"/>
            <w:vAlign w:val="center"/>
            <w:tcPrChange w:id="109" w:author="黄雯" w:date="2026-06-04T17:07:25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49E2BEF9">
            <w:pPr>
              <w:spacing w:line="240" w:lineRule="exact"/>
              <w:jc w:val="center"/>
              <w:rPr>
                <w:rFonts w:hint="eastAsia" w:ascii="宋体" w:hAnsi="宋体"/>
              </w:rPr>
              <w:pPrChange w:id="110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11" w:author="黄雯" w:date="2026-06-04T17:07:25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04A12267">
            <w:pPr>
              <w:spacing w:line="240" w:lineRule="exact"/>
              <w:jc w:val="center"/>
              <w:rPr>
                <w:rFonts w:hint="eastAsia" w:ascii="宋体" w:hAnsi="宋体"/>
              </w:rPr>
              <w:pPrChange w:id="11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13" w:author="黄雯" w:date="2026-06-04T17:07:25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2F143754">
            <w:pPr>
              <w:spacing w:line="240" w:lineRule="exact"/>
              <w:rPr>
                <w:rFonts w:hint="eastAsia" w:ascii="宋体" w:hAnsi="宋体"/>
              </w:rPr>
              <w:pPrChange w:id="114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33C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黄雯" w:date="2026-06-04T17:07:2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166" w:hRule="exact"/>
          <w:jc w:val="center"/>
          <w:trPrChange w:id="115" w:author="黄雯" w:date="2026-06-04T17:07:27Z">
            <w:trPr>
              <w:cantSplit/>
              <w:trHeight w:val="193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16" w:author="黄雯" w:date="2026-06-04T17:07:27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B4F19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117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ins w:id="118" w:author="黄雯" w:date="2026-06-04T17:06:59Z">
              <w:r>
                <w:rPr>
                  <w:rFonts w:hint="eastAsia" w:ascii="宋体" w:hAnsi="宋体"/>
                  <w:lang w:val="en-US" w:eastAsia="zh-CN"/>
                </w:rPr>
                <w:t>在校期间</w:t>
              </w:r>
            </w:ins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19" w:author="黄雯" w:date="2026-06-04T17:07:27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4C6C2425">
            <w:pPr>
              <w:spacing w:line="240" w:lineRule="exact"/>
              <w:rPr>
                <w:rFonts w:hint="eastAsia" w:ascii="宋体" w:hAnsi="宋体"/>
              </w:rPr>
              <w:pPrChange w:id="120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6D9F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21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22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1A05F668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2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184" w:type="dxa"/>
            <w:gridSpan w:val="2"/>
            <w:noWrap w:val="0"/>
            <w:vAlign w:val="center"/>
            <w:tcPrChange w:id="124" w:author="黄雯" w:date="2025-04-16T11:22:43Z">
              <w:tcPr>
                <w:tcW w:w="2184" w:type="dxa"/>
                <w:gridSpan w:val="2"/>
                <w:noWrap w:val="0"/>
                <w:vAlign w:val="center"/>
              </w:tcPr>
            </w:tcPrChange>
          </w:tcPr>
          <w:p w14:paraId="10A223A2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2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184" w:type="dxa"/>
            <w:gridSpan w:val="4"/>
            <w:noWrap w:val="0"/>
            <w:vAlign w:val="center"/>
            <w:tcPrChange w:id="126" w:author="黄雯" w:date="2025-04-16T11:22:43Z">
              <w:tcPr>
                <w:tcW w:w="2184" w:type="dxa"/>
                <w:gridSpan w:val="4"/>
                <w:noWrap w:val="0"/>
                <w:vAlign w:val="center"/>
              </w:tcPr>
            </w:tcPrChange>
          </w:tcPr>
          <w:p w14:paraId="4546333C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2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0175D8D3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 w:eastAsia="宋体"/>
                <w:lang w:val="en-US" w:eastAsia="zh-CN"/>
              </w:rPr>
              <w:pPrChange w:id="128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184" w:type="dxa"/>
            <w:gridSpan w:val="3"/>
            <w:noWrap w:val="0"/>
            <w:vAlign w:val="center"/>
            <w:tcPrChange w:id="129" w:author="黄雯" w:date="2025-04-16T11:22:43Z">
              <w:tcPr>
                <w:tcW w:w="2184" w:type="dxa"/>
                <w:gridSpan w:val="3"/>
                <w:noWrap w:val="0"/>
                <w:vAlign w:val="center"/>
              </w:tcPr>
            </w:tcPrChange>
          </w:tcPr>
          <w:p w14:paraId="53D0C15A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3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6C7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31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32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173D28B1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33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2"/>
            <w:noWrap w:val="0"/>
            <w:vAlign w:val="center"/>
            <w:tcPrChange w:id="134" w:author="黄雯" w:date="2025-04-16T11:22:43Z">
              <w:tcPr>
                <w:tcW w:w="2184" w:type="dxa"/>
                <w:gridSpan w:val="2"/>
                <w:noWrap w:val="0"/>
                <w:vAlign w:val="center"/>
              </w:tcPr>
            </w:tcPrChange>
          </w:tcPr>
          <w:p w14:paraId="6BEC536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4"/>
            <w:noWrap w:val="0"/>
            <w:vAlign w:val="center"/>
            <w:tcPrChange w:id="136" w:author="黄雯" w:date="2025-04-16T11:22:43Z">
              <w:tcPr>
                <w:tcW w:w="2184" w:type="dxa"/>
                <w:gridSpan w:val="4"/>
                <w:noWrap w:val="0"/>
                <w:vAlign w:val="center"/>
              </w:tcPr>
            </w:tcPrChange>
          </w:tcPr>
          <w:p w14:paraId="78B19020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3"/>
            <w:noWrap w:val="0"/>
            <w:vAlign w:val="center"/>
            <w:tcPrChange w:id="138" w:author="黄雯" w:date="2025-04-16T11:22:43Z">
              <w:tcPr>
                <w:tcW w:w="2184" w:type="dxa"/>
                <w:gridSpan w:val="3"/>
                <w:noWrap w:val="0"/>
                <w:vAlign w:val="center"/>
              </w:tcPr>
            </w:tcPrChange>
          </w:tcPr>
          <w:p w14:paraId="7D857CE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9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</w:tr>
      <w:tr w14:paraId="46F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66" w:hRule="exact"/>
          <w:jc w:val="center"/>
          <w:trPrChange w:id="140" w:author="黄雯" w:date="2025-04-16T11:22:43Z">
            <w:trPr>
              <w:cantSplit/>
              <w:trHeight w:val="666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41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446C1172">
            <w:pPr>
              <w:spacing w:line="240" w:lineRule="exact"/>
              <w:jc w:val="center"/>
              <w:rPr>
                <w:rFonts w:hint="eastAsia" w:ascii="宋体" w:hAnsi="宋体"/>
              </w:rPr>
              <w:pPrChange w:id="14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43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180BF3E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  <w:pPrChange w:id="144" w:author="黄雯" w:date="2025-04-16T11:22:21Z">
                <w:pPr>
                  <w:spacing w:line="380" w:lineRule="exact"/>
                  <w:jc w:val="both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2025至2026学年度（   ）秋季学期（   ）春季学期</w:t>
            </w:r>
          </w:p>
        </w:tc>
      </w:tr>
      <w:tr w14:paraId="059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" w:author="黄雯" w:date="2025-04-16T11:23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570" w:hRule="atLeast"/>
          <w:jc w:val="center"/>
          <w:trPrChange w:id="145" w:author="黄雯" w:date="2025-04-16T11:23:11Z">
            <w:trPr>
              <w:cantSplit/>
              <w:trHeight w:val="90" w:hRule="atLeas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46" w:author="黄雯" w:date="2025-04-16T11:23:11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895B630">
            <w:pPr>
              <w:spacing w:line="240" w:lineRule="exact"/>
              <w:jc w:val="center"/>
              <w:rPr>
                <w:rFonts w:hint="eastAsia" w:ascii="宋体" w:hAnsi="宋体"/>
              </w:rPr>
              <w:pPrChange w:id="14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48" w:author="黄雯" w:date="2025-04-16T11:23:11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FB406E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49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2CD4071A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50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292E4962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</w:rPr>
              <w:pPrChange w:id="151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005CECD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Cs/>
              </w:rPr>
              <w:pPrChange w:id="152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049FDC7A">
            <w:pPr>
              <w:spacing w:line="360" w:lineRule="exact"/>
              <w:rPr>
                <w:rFonts w:hint="eastAsia" w:ascii="宋体" w:hAnsi="宋体"/>
                <w:bCs/>
              </w:rPr>
              <w:pPrChange w:id="153" w:author="黄雯" w:date="2025-04-16T11:23:06Z">
                <w:pPr>
                  <w:spacing w:line="320" w:lineRule="exact"/>
                </w:pPr>
              </w:pPrChange>
            </w:pPr>
          </w:p>
          <w:p w14:paraId="20AB0F8B">
            <w:pPr>
              <w:spacing w:line="360" w:lineRule="exact"/>
              <w:ind w:firstLine="2100" w:firstLineChars="1000"/>
              <w:rPr>
                <w:rFonts w:hint="eastAsia" w:ascii="宋体" w:hAnsi="宋体"/>
              </w:rPr>
              <w:pPrChange w:id="154" w:author="黄雯" w:date="2025-04-16T11:23:06Z">
                <w:pPr>
                  <w:spacing w:line="320" w:lineRule="exact"/>
                  <w:ind w:firstLine="2100" w:firstLineChars="1000"/>
                </w:pPr>
              </w:pPrChange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25FB38CA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5" w:author="郑秋红" w:date="2025-04-16T11:18:39Z">
          <w:tblPr>
            <w:tblStyle w:val="3"/>
            <w:tblW w:w="9619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78"/>
        <w:gridCol w:w="4253"/>
        <w:gridCol w:w="4688"/>
        <w:tblGridChange w:id="156">
          <w:tblGrid>
            <w:gridCol w:w="454"/>
            <w:gridCol w:w="4477"/>
            <w:gridCol w:w="4688"/>
          </w:tblGrid>
        </w:tblGridChange>
      </w:tblGrid>
      <w:tr w14:paraId="543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836" w:hRule="exact"/>
          <w:jc w:val="center"/>
          <w:trPrChange w:id="157" w:author="郑秋红" w:date="2025-04-16T11:18:39Z">
            <w:trPr>
              <w:cantSplit/>
              <w:trHeight w:val="2690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58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5FF9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59" w:author="郑秋红" w:date="2025-04-16T11:11:59Z"/>
                <w:rFonts w:hint="eastAsia" w:ascii="宋体" w:hAnsi="宋体"/>
              </w:rPr>
            </w:pPr>
            <w:ins w:id="160" w:author="郑秋红" w:date="2025-04-16T11:18:19Z">
              <w:r>
                <w:rPr>
                  <w:rFonts w:hint="eastAsia" w:ascii="宋体" w:hAnsi="宋体"/>
                  <w:lang w:val="en-US" w:eastAsia="zh-CN"/>
                </w:rPr>
                <w:t>所在</w:t>
              </w:r>
            </w:ins>
            <w:del w:id="161" w:author="郑秋红" w:date="2025-04-16T11:11:57Z">
              <w:r>
                <w:rPr>
                  <w:rFonts w:hint="eastAsia" w:ascii="宋体" w:hAnsi="宋体"/>
                </w:rPr>
                <w:delText>所在</w:delText>
              </w:r>
            </w:del>
            <w:r>
              <w:rPr>
                <w:rFonts w:hint="eastAsia" w:ascii="宋体" w:hAnsi="宋体"/>
              </w:rPr>
              <w:t>学院</w:t>
            </w:r>
          </w:p>
          <w:p w14:paraId="5A771A95">
            <w:pPr>
              <w:pStyle w:val="2"/>
              <w:rPr>
                <w:rFonts w:hint="eastAsia" w:eastAsia="宋体"/>
                <w:lang w:eastAsia="zh-CN"/>
              </w:rPr>
            </w:pPr>
            <w:ins w:id="162" w:author="郑秋红" w:date="2025-04-16T11:11:59Z">
              <w:r>
                <w:rPr>
                  <w:rFonts w:hint="eastAsia" w:ascii="宋体" w:hAnsi="宋体"/>
                  <w:lang w:eastAsia="zh-CN"/>
                </w:rPr>
                <w:t>（</w:t>
              </w:r>
            </w:ins>
            <w:ins w:id="163" w:author="郑秋红" w:date="2025-04-16T11:12:01Z">
              <w:r>
                <w:rPr>
                  <w:rFonts w:hint="eastAsia" w:ascii="宋体" w:hAnsi="宋体"/>
                  <w:lang w:val="en-US" w:eastAsia="zh-CN"/>
                </w:rPr>
                <w:t>系</w:t>
              </w:r>
            </w:ins>
            <w:ins w:id="164" w:author="郑秋红" w:date="2025-04-16T11:11:59Z">
              <w:r>
                <w:rPr>
                  <w:rFonts w:hint="eastAsia" w:ascii="宋体" w:hAnsi="宋体"/>
                  <w:lang w:eastAsia="zh-CN"/>
                </w:rPr>
                <w:t>）</w:t>
              </w:r>
            </w:ins>
          </w:p>
          <w:p w14:paraId="3F8F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253" w:type="dxa"/>
            <w:noWrap w:val="0"/>
            <w:vAlign w:val="center"/>
            <w:tcPrChange w:id="165" w:author="郑秋红" w:date="2025-04-16T11:18:39Z">
              <w:tcPr>
                <w:tcW w:w="4477" w:type="dxa"/>
                <w:noWrap w:val="0"/>
                <w:vAlign w:val="center"/>
              </w:tcPr>
            </w:tcPrChange>
          </w:tcPr>
          <w:p w14:paraId="630FA0FE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6CB727C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7A24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ins w:id="166" w:author="郑秋红" w:date="2025-04-16T11:11:15Z">
              <w:r>
                <w:rPr>
                  <w:rFonts w:hint="eastAsia" w:ascii="宋体" w:hAnsi="宋体"/>
                  <w:lang w:val="en-US" w:eastAsia="zh-CN"/>
                </w:rPr>
                <w:t>教研办</w:t>
              </w:r>
            </w:ins>
            <w:del w:id="167" w:author="郑秋红" w:date="2025-04-16T11:11:13Z">
              <w:r>
                <w:rPr>
                  <w:rFonts w:hint="eastAsia" w:ascii="宋体" w:hAnsi="宋体"/>
                  <w:lang w:val="en-US" w:eastAsia="zh-CN"/>
                </w:rPr>
                <w:delText>教务科</w:delText>
              </w:r>
            </w:del>
            <w:r>
              <w:rPr>
                <w:rFonts w:hint="eastAsia" w:ascii="宋体" w:hAnsi="宋体"/>
                <w:lang w:val="en-US" w:eastAsia="zh-CN"/>
              </w:rPr>
              <w:t>负责人：</w:t>
            </w:r>
          </w:p>
          <w:p w14:paraId="33A0A44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  <w:tcPrChange w:id="168" w:author="郑秋红" w:date="2025-04-16T11:18:39Z">
              <w:tcPr>
                <w:tcW w:w="4688" w:type="dxa"/>
                <w:noWrap w:val="0"/>
                <w:vAlign w:val="center"/>
              </w:tcPr>
            </w:tcPrChange>
          </w:tcPr>
          <w:p w14:paraId="17320C92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BEAB31B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13B0017B">
            <w:pPr>
              <w:pStyle w:val="2"/>
              <w:rPr>
                <w:rFonts w:hint="eastAsia"/>
                <w:lang w:val="en-US" w:eastAsia="zh-CN"/>
              </w:rPr>
            </w:pPr>
          </w:p>
          <w:p w14:paraId="5839F8A0">
            <w:pPr>
              <w:pStyle w:val="2"/>
              <w:rPr>
                <w:rFonts w:hint="eastAsia"/>
                <w:lang w:val="en-US" w:eastAsia="zh-CN"/>
              </w:rPr>
            </w:pPr>
          </w:p>
          <w:p w14:paraId="37B5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ins w:id="169" w:author="郑秋红" w:date="2025-04-16T11:11:19Z">
              <w:r>
                <w:rPr>
                  <w:rFonts w:hint="eastAsia"/>
                  <w:lang w:val="en-US" w:eastAsia="zh-CN"/>
                </w:rPr>
                <w:t>（</w:t>
              </w:r>
            </w:ins>
            <w:ins w:id="170" w:author="郑秋红" w:date="2025-04-16T11:11:20Z">
              <w:r>
                <w:rPr>
                  <w:rFonts w:hint="eastAsia"/>
                  <w:lang w:val="en-US" w:eastAsia="zh-CN"/>
                </w:rPr>
                <w:t>系</w:t>
              </w:r>
            </w:ins>
            <w:ins w:id="171" w:author="郑秋红" w:date="2025-04-16T11:11:19Z">
              <w:r>
                <w:rPr>
                  <w:rFonts w:hint="eastAsia"/>
                  <w:lang w:val="en-US" w:eastAsia="zh-CN"/>
                </w:rPr>
                <w:t>）</w:t>
              </w:r>
            </w:ins>
            <w:r>
              <w:rPr>
                <w:rFonts w:hint="eastAsia"/>
                <w:lang w:val="en-US" w:eastAsia="zh-CN"/>
              </w:rPr>
              <w:t>负责人：</w:t>
            </w:r>
          </w:p>
          <w:p w14:paraId="6AA7330F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193F1F7A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272174A7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E5C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173" w:hRule="exact"/>
          <w:jc w:val="center"/>
          <w:trPrChange w:id="172" w:author="郑秋红" w:date="2025-04-16T11:18:39Z">
            <w:trPr>
              <w:cantSplit/>
              <w:trHeight w:val="2173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73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739D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4" w:author="郑秋红" w:date="2025-04-16T11:18:52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7052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5" w:author="郑秋红" w:date="2025-04-16T11:18:53Z"/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</w:t>
            </w:r>
          </w:p>
          <w:p w14:paraId="2225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lang w:val="en-US" w:eastAsia="zh-CN"/>
              </w:rPr>
            </w:pPr>
            <w:del w:id="176" w:author="郑秋红" w:date="2025-04-16T11:18:44Z">
              <w:r>
                <w:rPr>
                  <w:rFonts w:hint="eastAsia" w:ascii="宋体" w:hAnsi="宋体"/>
                  <w:lang w:val="en-US" w:eastAsia="zh-CN"/>
                </w:rPr>
                <w:delText>部</w:delText>
              </w:r>
            </w:del>
            <w:ins w:id="177" w:author="郑秋红" w:date="2025-04-16T11:18:48Z">
              <w:r>
                <w:rPr>
                  <w:rFonts w:hint="eastAsia" w:ascii="宋体" w:hAnsi="宋体"/>
                  <w:lang w:val="en-US" w:eastAsia="zh-CN"/>
                </w:rPr>
                <w:t>部</w:t>
              </w:r>
            </w:ins>
          </w:p>
          <w:p w14:paraId="1771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8" w:author="郑秋红" w:date="2025-04-16T11:18:54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77CD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79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3862BC0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D04813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0C7E8BC">
            <w:pPr>
              <w:spacing w:line="380" w:lineRule="exact"/>
              <w:rPr>
                <w:rFonts w:hint="eastAsia" w:ascii="宋体" w:hAnsi="宋体"/>
              </w:rPr>
            </w:pPr>
          </w:p>
          <w:p w14:paraId="0E2C7FF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38D299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1F40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22" w:hRule="exact"/>
          <w:jc w:val="center"/>
          <w:trPrChange w:id="180" w:author="郑秋红" w:date="2025-04-16T11:18:39Z">
            <w:trPr>
              <w:cantSplit/>
              <w:trHeight w:val="2522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81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26B1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2" w:author="郑秋红" w:date="2025-04-16T11:18:58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 w14:paraId="65E8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3" w:author="郑秋红" w:date="2025-04-16T11:18:59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务</w:t>
            </w:r>
          </w:p>
          <w:p w14:paraId="771F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4" w:author="郑秋红" w:date="2025-04-16T11:19:00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 w14:paraId="21ABD03B">
            <w:pPr>
              <w:pStyle w:val="2"/>
              <w:rPr>
                <w:del w:id="185" w:author="郑秋红" w:date="2025-04-16T11:19:01Z"/>
                <w:rFonts w:hint="eastAsia"/>
              </w:rPr>
            </w:pPr>
          </w:p>
          <w:p w14:paraId="5D02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6" w:author="郑秋红" w:date="2025-04-16T11:19:03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30C7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87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2619C72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DC97C82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D30721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0CC0456">
            <w:pPr>
              <w:spacing w:line="380" w:lineRule="exact"/>
              <w:rPr>
                <w:rFonts w:hint="eastAsia" w:ascii="宋体" w:hAnsi="宋体"/>
              </w:rPr>
            </w:pPr>
          </w:p>
          <w:p w14:paraId="06CE313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195EEC1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63D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8" w:hRule="exact"/>
          <w:jc w:val="center"/>
          <w:trPrChange w:id="188" w:author="郑秋红" w:date="2025-04-16T11:18:39Z">
            <w:trPr>
              <w:cantSplit/>
              <w:trHeight w:val="4478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89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31E4ED1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90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527FA3E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9256F9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17B1AD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B535D5F">
            <w:pPr>
              <w:spacing w:line="380" w:lineRule="exact"/>
              <w:rPr>
                <w:rFonts w:hint="eastAsia" w:ascii="宋体" w:hAnsi="宋体"/>
              </w:rPr>
            </w:pPr>
          </w:p>
          <w:p w14:paraId="21A1078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9EC05CB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58E70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24236159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17EEF41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</w:t>
      </w:r>
      <w:ins w:id="191" w:author="郑秋红" w:date="2025-04-16T11:11:51Z">
        <w:r>
          <w:rPr>
            <w:rFonts w:hint="eastAsia"/>
            <w:b/>
            <w:lang w:val="en-US" w:eastAsia="zh-CN"/>
          </w:rPr>
          <w:t>各学院</w:t>
        </w:r>
      </w:ins>
      <w:ins w:id="192" w:author="郑秋红" w:date="2025-04-16T11:11:52Z">
        <w:r>
          <w:rPr>
            <w:rFonts w:hint="eastAsia"/>
            <w:b/>
            <w:lang w:val="en-US" w:eastAsia="zh-CN"/>
          </w:rPr>
          <w:t>（</w:t>
        </w:r>
      </w:ins>
      <w:ins w:id="193" w:author="郑秋红" w:date="2025-04-16T11:11:53Z">
        <w:r>
          <w:rPr>
            <w:rFonts w:hint="eastAsia"/>
            <w:b/>
            <w:lang w:val="en-US" w:eastAsia="zh-CN"/>
          </w:rPr>
          <w:t>系</w:t>
        </w:r>
      </w:ins>
      <w:ins w:id="194" w:author="郑秋红" w:date="2025-04-16T11:11:52Z">
        <w:r>
          <w:rPr>
            <w:rFonts w:hint="eastAsia"/>
            <w:b/>
            <w:lang w:val="en-US" w:eastAsia="zh-CN"/>
          </w:rPr>
          <w:t>）</w:t>
        </w:r>
      </w:ins>
      <w:del w:id="195" w:author="郑秋红" w:date="2025-04-16T11:11:50Z">
        <w:r>
          <w:rPr>
            <w:rFonts w:hint="eastAsia"/>
            <w:b/>
          </w:rPr>
          <w:delText>二</w:delText>
        </w:r>
      </w:del>
      <w:del w:id="196" w:author="郑秋红" w:date="2025-04-16T11:11:49Z">
        <w:r>
          <w:rPr>
            <w:rFonts w:hint="eastAsia"/>
            <w:b/>
          </w:rPr>
          <w:delText>级</w:delText>
        </w:r>
      </w:del>
      <w:del w:id="197" w:author="郑秋红" w:date="2025-04-16T11:12:12Z">
        <w:r>
          <w:rPr>
            <w:rFonts w:hint="eastAsia"/>
            <w:b/>
          </w:rPr>
          <w:delText>学院</w:delText>
        </w:r>
      </w:del>
      <w:r>
        <w:rPr>
          <w:rFonts w:hint="eastAsia"/>
          <w:b/>
        </w:rPr>
        <w:t>出具推荐意见即可，待通过选拔后，再完成后续审批程序。</w:t>
      </w:r>
    </w:p>
    <w:p w14:paraId="724B3EF8"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 w14:paraId="78C3C96C"/>
    <w:p w14:paraId="5A53FDB1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雯">
    <w15:presenceInfo w15:providerId="None" w15:userId="黄雯"/>
  </w15:person>
  <w15:person w15:author="郑秋红">
    <w15:presenceInfo w15:providerId="None" w15:userId="郑秋红"/>
  </w15:person>
</w15:people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